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F223" w14:textId="77777777" w:rsidR="00D77783" w:rsidRDefault="00D77783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3137F67E" w14:textId="77777777" w:rsidR="00D77783" w:rsidRDefault="00D77783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106A2C94" w14:textId="4B4500AE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7778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7778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2934A923" w:rsidR="00F550D9" w:rsidRPr="00F550D9" w:rsidRDefault="00D77783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>S</w:t>
      </w:r>
      <w:r w:rsidR="00377526">
        <w:rPr>
          <w:rFonts w:ascii="Verdana" w:hAnsi="Verdana" w:cs="Calibri"/>
          <w:b/>
          <w:color w:val="002060"/>
          <w:sz w:val="28"/>
          <w:lang w:val="en-GB"/>
        </w:rPr>
        <w:t xml:space="preserve">ection to be completed </w:t>
      </w:r>
      <w:r w:rsidR="00377526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90F30F4" w14:textId="77777777" w:rsidR="00D77783" w:rsidRDefault="00D77783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6DCDAE" w14:textId="77777777" w:rsidR="00D77783" w:rsidRDefault="00D77783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4DFA03F" w14:textId="77777777" w:rsidR="00D77783" w:rsidRDefault="00D77783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BD2559" w14:textId="77777777" w:rsidR="00D77783" w:rsidRDefault="00D77783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C0949C" w14:textId="77777777" w:rsidR="00D77783" w:rsidRDefault="00D77783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D36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77783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2B8E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355</Words>
  <Characters>2265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Anna Pilarek</cp:lastModifiedBy>
  <cp:revision>3</cp:revision>
  <cp:lastPrinted>2025-03-25T12:52:00Z</cp:lastPrinted>
  <dcterms:created xsi:type="dcterms:W3CDTF">2023-11-08T13:15:00Z</dcterms:created>
  <dcterms:modified xsi:type="dcterms:W3CDTF">2025-03-25T12:52:00Z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